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7212" w14:textId="77777777" w:rsidR="00CD2BC6" w:rsidRDefault="00CD2BC6" w:rsidP="00CD2BC6">
      <w:pPr>
        <w:spacing w:before="60" w:line="368" w:lineRule="exact"/>
        <w:ind w:left="2420" w:right="2204"/>
        <w:jc w:val="center"/>
        <w:rPr>
          <w:b/>
          <w:sz w:val="32"/>
        </w:rPr>
      </w:pPr>
      <w:r>
        <w:rPr>
          <w:b/>
          <w:sz w:val="32"/>
        </w:rPr>
        <w:t>Consumer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Food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Safety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Regulation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Fees:</w:t>
      </w:r>
    </w:p>
    <w:p w14:paraId="5E52116D" w14:textId="77777777" w:rsidR="00CD2BC6" w:rsidRDefault="00CD2BC6" w:rsidP="00CD2BC6">
      <w:pPr>
        <w:spacing w:line="276" w:lineRule="exact"/>
        <w:ind w:left="2809" w:right="2592"/>
        <w:jc w:val="center"/>
        <w:rPr>
          <w:sz w:val="24"/>
        </w:rPr>
      </w:pPr>
      <w:r>
        <w:rPr>
          <w:sz w:val="24"/>
        </w:rPr>
        <w:t>Payable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Dent</w:t>
      </w:r>
      <w:r>
        <w:rPr>
          <w:spacing w:val="-2"/>
          <w:sz w:val="24"/>
        </w:rPr>
        <w:t xml:space="preserve"> </w:t>
      </w: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Health Center</w:t>
      </w:r>
    </w:p>
    <w:p w14:paraId="0D736A3A" w14:textId="77777777" w:rsidR="00CD2BC6" w:rsidRDefault="00CD2BC6" w:rsidP="00CD2BC6">
      <w:pPr>
        <w:pStyle w:val="BodyText"/>
        <w:rPr>
          <w:sz w:val="26"/>
        </w:rPr>
      </w:pPr>
    </w:p>
    <w:p w14:paraId="1FBEEE91" w14:textId="5A9EC677" w:rsidR="00CD2BC6" w:rsidRDefault="00CD2BC6" w:rsidP="00CD2BC6">
      <w:pPr>
        <w:tabs>
          <w:tab w:val="left" w:leader="dot" w:pos="5618"/>
        </w:tabs>
        <w:spacing w:before="174"/>
        <w:ind w:left="860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Priority</w:t>
      </w:r>
      <w:r>
        <w:rPr>
          <w:spacing w:val="-1"/>
          <w:sz w:val="24"/>
        </w:rPr>
        <w:t xml:space="preserve"> </w:t>
      </w:r>
      <w:r>
        <w:rPr>
          <w:sz w:val="24"/>
        </w:rPr>
        <w:t>Est…</w:t>
      </w:r>
      <w:r>
        <w:rPr>
          <w:sz w:val="24"/>
        </w:rPr>
        <w:tab/>
        <w:t>$</w:t>
      </w:r>
      <w:del w:id="0" w:author="Zachary Moser" w:date="2025-11-13T13:42:00Z" w16du:dateUtc="2025-11-13T19:42:00Z">
        <w:r w:rsidDel="00CD2BC6">
          <w:rPr>
            <w:sz w:val="24"/>
          </w:rPr>
          <w:delText>150.00</w:delText>
        </w:r>
      </w:del>
      <w:ins w:id="1" w:author="Zachary Moser" w:date="2025-11-13T13:42:00Z" w16du:dateUtc="2025-11-13T19:42:00Z">
        <w:r>
          <w:rPr>
            <w:sz w:val="24"/>
          </w:rPr>
          <w:t>300</w:t>
        </w:r>
      </w:ins>
    </w:p>
    <w:p w14:paraId="7AD2ECB1" w14:textId="77777777" w:rsidR="00CD2BC6" w:rsidRDefault="00CD2BC6" w:rsidP="00CD2BC6">
      <w:pPr>
        <w:pStyle w:val="BodyText"/>
        <w:spacing w:before="11"/>
      </w:pPr>
    </w:p>
    <w:p w14:paraId="08CF2F1A" w14:textId="2D27EA9D" w:rsidR="00CD2BC6" w:rsidRDefault="00CD2BC6" w:rsidP="00CD2BC6">
      <w:pPr>
        <w:tabs>
          <w:tab w:val="left" w:leader="dot" w:pos="5592"/>
        </w:tabs>
        <w:ind w:left="860"/>
        <w:rPr>
          <w:sz w:val="24"/>
        </w:rPr>
      </w:pPr>
      <w:r>
        <w:rPr>
          <w:sz w:val="24"/>
        </w:rPr>
        <w:t>Medium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1"/>
          <w:sz w:val="24"/>
        </w:rPr>
        <w:t xml:space="preserve"> </w:t>
      </w:r>
      <w:r>
        <w:rPr>
          <w:sz w:val="24"/>
        </w:rPr>
        <w:t>Est.</w:t>
      </w:r>
      <w:r>
        <w:rPr>
          <w:sz w:val="24"/>
        </w:rPr>
        <w:tab/>
        <w:t>$</w:t>
      </w:r>
      <w:del w:id="2" w:author="Zachary Moser" w:date="2025-11-13T13:42:00Z" w16du:dateUtc="2025-11-13T19:42:00Z">
        <w:r w:rsidDel="00CD2BC6">
          <w:rPr>
            <w:sz w:val="24"/>
          </w:rPr>
          <w:delText>100.00</w:delText>
        </w:r>
      </w:del>
      <w:ins w:id="3" w:author="Zachary Moser" w:date="2025-11-13T13:42:00Z" w16du:dateUtc="2025-11-13T19:42:00Z">
        <w:r>
          <w:rPr>
            <w:sz w:val="24"/>
          </w:rPr>
          <w:t>200</w:t>
        </w:r>
      </w:ins>
    </w:p>
    <w:p w14:paraId="0F4EA209" w14:textId="77777777" w:rsidR="00CD2BC6" w:rsidRDefault="00CD2BC6" w:rsidP="00CD2BC6">
      <w:pPr>
        <w:pStyle w:val="BodyText"/>
        <w:rPr>
          <w:sz w:val="24"/>
        </w:rPr>
      </w:pPr>
    </w:p>
    <w:p w14:paraId="56AADF7A" w14:textId="42B59421" w:rsidR="00CD2BC6" w:rsidRDefault="00CD2BC6" w:rsidP="00CD2BC6">
      <w:pPr>
        <w:spacing w:line="480" w:lineRule="auto"/>
        <w:ind w:left="860" w:right="3479"/>
        <w:rPr>
          <w:sz w:val="24"/>
        </w:rPr>
      </w:pPr>
      <w:r>
        <w:rPr>
          <w:sz w:val="24"/>
        </w:rPr>
        <w:t>Low Priority Est…………………………………$</w:t>
      </w:r>
      <w:r>
        <w:rPr>
          <w:spacing w:val="1"/>
          <w:sz w:val="24"/>
        </w:rPr>
        <w:t xml:space="preserve"> </w:t>
      </w:r>
      <w:del w:id="4" w:author="Zachary Moser" w:date="2025-11-13T13:42:00Z" w16du:dateUtc="2025-11-13T19:42:00Z">
        <w:r w:rsidDel="00CD2BC6">
          <w:rPr>
            <w:sz w:val="24"/>
          </w:rPr>
          <w:delText>75.00</w:delText>
        </w:r>
      </w:del>
      <w:ins w:id="5" w:author="Zachary Moser" w:date="2025-11-13T13:42:00Z" w16du:dateUtc="2025-11-13T19:42:00Z">
        <w:r>
          <w:rPr>
            <w:sz w:val="24"/>
          </w:rPr>
          <w:t>150</w:t>
        </w:r>
      </w:ins>
      <w:r>
        <w:rPr>
          <w:spacing w:val="-57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Cafeteria…………………………………$</w:t>
      </w:r>
      <w:r>
        <w:rPr>
          <w:spacing w:val="48"/>
          <w:sz w:val="24"/>
        </w:rPr>
        <w:t xml:space="preserve"> </w:t>
      </w:r>
      <w:del w:id="6" w:author="Zachary Moser" w:date="2025-11-13T13:42:00Z" w16du:dateUtc="2025-11-13T19:42:00Z">
        <w:r w:rsidDel="00CD2BC6">
          <w:rPr>
            <w:sz w:val="24"/>
          </w:rPr>
          <w:delText>65.00</w:delText>
        </w:r>
      </w:del>
      <w:ins w:id="7" w:author="Zachary Moser" w:date="2025-11-13T13:42:00Z" w16du:dateUtc="2025-11-13T19:42:00Z">
        <w:r>
          <w:rPr>
            <w:sz w:val="24"/>
          </w:rPr>
          <w:t>100</w:t>
        </w:r>
      </w:ins>
    </w:p>
    <w:p w14:paraId="744C2B9A" w14:textId="3D80CF48" w:rsidR="00CD2BC6" w:rsidRDefault="00CD2BC6" w:rsidP="00CD2BC6">
      <w:pPr>
        <w:spacing w:line="252" w:lineRule="exact"/>
        <w:ind w:left="860"/>
        <w:rPr>
          <w:sz w:val="24"/>
        </w:rPr>
      </w:pPr>
      <w:r>
        <w:rPr>
          <w:sz w:val="24"/>
        </w:rPr>
        <w:t>Temporary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Events…………………………$</w:t>
      </w:r>
      <w:r>
        <w:rPr>
          <w:spacing w:val="57"/>
          <w:sz w:val="24"/>
        </w:rPr>
        <w:t xml:space="preserve"> </w:t>
      </w:r>
      <w:del w:id="8" w:author="Zachary Moser" w:date="2025-11-13T13:43:00Z" w16du:dateUtc="2025-11-13T19:43:00Z">
        <w:r w:rsidDel="00CD2BC6">
          <w:rPr>
            <w:sz w:val="24"/>
          </w:rPr>
          <w:delText>10.00</w:delText>
        </w:r>
      </w:del>
      <w:ins w:id="9" w:author="Zachary Moser" w:date="2025-11-13T13:43:00Z" w16du:dateUtc="2025-11-13T19:43:00Z">
        <w:r>
          <w:rPr>
            <w:sz w:val="24"/>
          </w:rPr>
          <w:t>25</w:t>
        </w:r>
      </w:ins>
      <w:ins w:id="10" w:author="Zachary Moser" w:date="2025-11-13T13:47:00Z" w16du:dateUtc="2025-11-13T19:47:00Z">
        <w:r>
          <w:rPr>
            <w:sz w:val="24"/>
          </w:rPr>
          <w:t>.00</w:t>
        </w:r>
      </w:ins>
    </w:p>
    <w:p w14:paraId="29319C72" w14:textId="77777777" w:rsidR="00CD2BC6" w:rsidRDefault="00CD2BC6" w:rsidP="00CD2BC6">
      <w:pPr>
        <w:spacing w:before="1"/>
        <w:ind w:left="860"/>
        <w:rPr>
          <w:sz w:val="24"/>
        </w:rPr>
      </w:pPr>
      <w:r>
        <w:rPr>
          <w:sz w:val="24"/>
        </w:rPr>
        <w:t>(Events</w:t>
      </w:r>
      <w:r>
        <w:rPr>
          <w:spacing w:val="-1"/>
          <w:sz w:val="24"/>
        </w:rPr>
        <w:t xml:space="preserve"> </w:t>
      </w:r>
      <w:r>
        <w:rPr>
          <w:sz w:val="24"/>
        </w:rPr>
        <w:t>with five</w:t>
      </w:r>
      <w:r>
        <w:rPr>
          <w:spacing w:val="-2"/>
          <w:sz w:val="24"/>
        </w:rPr>
        <w:t xml:space="preserve"> </w:t>
      </w:r>
      <w:r>
        <w:rPr>
          <w:sz w:val="24"/>
        </w:rPr>
        <w:t>or more</w:t>
      </w:r>
      <w:r>
        <w:rPr>
          <w:spacing w:val="-2"/>
          <w:sz w:val="24"/>
        </w:rPr>
        <w:t xml:space="preserve"> </w:t>
      </w:r>
      <w:r>
        <w:rPr>
          <w:sz w:val="24"/>
        </w:rPr>
        <w:t>vendors)</w:t>
      </w:r>
    </w:p>
    <w:p w14:paraId="6F4B91A9" w14:textId="77777777" w:rsidR="00CD2BC6" w:rsidRDefault="00CD2BC6" w:rsidP="00CD2BC6">
      <w:pPr>
        <w:pStyle w:val="BodyText"/>
        <w:spacing w:before="10"/>
        <w:rPr>
          <w:sz w:val="21"/>
        </w:rPr>
      </w:pPr>
    </w:p>
    <w:p w14:paraId="411FEED7" w14:textId="00F9D7E9" w:rsidR="00CD2BC6" w:rsidRDefault="00CD2BC6" w:rsidP="00CD2BC6">
      <w:pPr>
        <w:tabs>
          <w:tab w:val="left" w:leader="dot" w:pos="5619"/>
        </w:tabs>
        <w:ind w:left="860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z w:val="24"/>
        </w:rPr>
        <w:tab/>
        <w:t>$</w:t>
      </w:r>
      <w:del w:id="11" w:author="Zachary Moser" w:date="2025-11-13T13:47:00Z" w16du:dateUtc="2025-11-13T19:47:00Z">
        <w:r w:rsidDel="00CD2BC6">
          <w:rPr>
            <w:sz w:val="24"/>
          </w:rPr>
          <w:delText>150.00</w:delText>
        </w:r>
      </w:del>
      <w:ins w:id="12" w:author="Zachary Moser" w:date="2025-11-13T13:47:00Z" w16du:dateUtc="2025-11-13T19:47:00Z">
        <w:r>
          <w:rPr>
            <w:sz w:val="24"/>
          </w:rPr>
          <w:t>250.00</w:t>
        </w:r>
      </w:ins>
    </w:p>
    <w:p w14:paraId="011A7E0F" w14:textId="77777777" w:rsidR="00CD2BC6" w:rsidRDefault="00CD2BC6" w:rsidP="00CD2BC6">
      <w:pPr>
        <w:pStyle w:val="BodyText"/>
        <w:rPr>
          <w:sz w:val="24"/>
        </w:rPr>
      </w:pPr>
    </w:p>
    <w:p w14:paraId="7062B1A7" w14:textId="26641E5A" w:rsidR="00CD2BC6" w:rsidRDefault="00CD2BC6" w:rsidP="00CD2BC6">
      <w:pPr>
        <w:tabs>
          <w:tab w:val="left" w:leader="dot" w:pos="5581"/>
        </w:tabs>
        <w:ind w:left="860"/>
        <w:rPr>
          <w:sz w:val="24"/>
        </w:rPr>
      </w:pP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inspections-Justified</w:t>
      </w:r>
      <w:r>
        <w:rPr>
          <w:sz w:val="24"/>
        </w:rPr>
        <w:tab/>
        <w:t>$</w:t>
      </w:r>
      <w:del w:id="13" w:author="Zachary Moser" w:date="2025-11-13T13:47:00Z" w16du:dateUtc="2025-11-13T19:47:00Z">
        <w:r w:rsidDel="00CD2BC6">
          <w:rPr>
            <w:sz w:val="24"/>
          </w:rPr>
          <w:delText>100.00</w:delText>
        </w:r>
      </w:del>
      <w:ins w:id="14" w:author="Zachary Moser" w:date="2025-11-13T13:47:00Z" w16du:dateUtc="2025-11-13T19:47:00Z">
        <w:r>
          <w:rPr>
            <w:sz w:val="24"/>
          </w:rPr>
          <w:t>300.00</w:t>
        </w:r>
      </w:ins>
    </w:p>
    <w:p w14:paraId="15465A51" w14:textId="77777777" w:rsidR="00CD2BC6" w:rsidRDefault="00CD2BC6" w:rsidP="00CD2BC6">
      <w:pPr>
        <w:pStyle w:val="BodyText"/>
        <w:rPr>
          <w:sz w:val="24"/>
        </w:rPr>
      </w:pPr>
    </w:p>
    <w:p w14:paraId="4703A42D" w14:textId="375B01A9" w:rsidR="00CD2BC6" w:rsidRDefault="00CD2BC6" w:rsidP="00CD2BC6">
      <w:pPr>
        <w:tabs>
          <w:tab w:val="left" w:leader="dot" w:pos="5566"/>
        </w:tabs>
        <w:ind w:left="860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</w:rPr>
        <w:t xml:space="preserve"> </w:t>
      </w:r>
      <w:r>
        <w:rPr>
          <w:sz w:val="24"/>
        </w:rPr>
        <w:t>Re-inspections…</w:t>
      </w:r>
      <w:r>
        <w:rPr>
          <w:sz w:val="24"/>
        </w:rPr>
        <w:tab/>
        <w:t>$</w:t>
      </w:r>
      <w:del w:id="15" w:author="Zachary Moser" w:date="2025-11-13T13:47:00Z" w16du:dateUtc="2025-11-13T19:47:00Z">
        <w:r w:rsidDel="00CD2BC6">
          <w:rPr>
            <w:sz w:val="24"/>
          </w:rPr>
          <w:delText>150.00</w:delText>
        </w:r>
      </w:del>
      <w:ins w:id="16" w:author="Zachary Moser" w:date="2025-11-13T13:47:00Z" w16du:dateUtc="2025-11-13T19:47:00Z">
        <w:r>
          <w:rPr>
            <w:sz w:val="24"/>
          </w:rPr>
          <w:t>300.00</w:t>
        </w:r>
      </w:ins>
    </w:p>
    <w:p w14:paraId="71BE2883" w14:textId="77777777" w:rsidR="00CD2BC6" w:rsidRDefault="00CD2BC6" w:rsidP="00CD2BC6">
      <w:pPr>
        <w:pStyle w:val="BodyText"/>
        <w:rPr>
          <w:sz w:val="24"/>
        </w:rPr>
      </w:pPr>
    </w:p>
    <w:p w14:paraId="27252573" w14:textId="6F98EB36" w:rsidR="00CD2BC6" w:rsidRDefault="00CD2BC6" w:rsidP="00CD2BC6">
      <w:pPr>
        <w:tabs>
          <w:tab w:val="left" w:leader="dot" w:pos="5525"/>
        </w:tabs>
        <w:spacing w:line="480" w:lineRule="auto"/>
        <w:ind w:left="860" w:right="3479"/>
        <w:rPr>
          <w:sz w:val="24"/>
        </w:rPr>
      </w:pP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Incidents…………………$</w:t>
      </w:r>
      <w:r>
        <w:rPr>
          <w:spacing w:val="55"/>
          <w:sz w:val="24"/>
        </w:rPr>
        <w:t xml:space="preserve"> </w:t>
      </w:r>
      <w:del w:id="17" w:author="Zachary Moser" w:date="2025-11-13T13:47:00Z" w16du:dateUtc="2025-11-13T19:47:00Z">
        <w:r w:rsidDel="00CD2BC6">
          <w:rPr>
            <w:sz w:val="24"/>
          </w:rPr>
          <w:delText>50</w:delText>
        </w:r>
      </w:del>
      <w:ins w:id="18" w:author="Zachary Moser" w:date="2025-11-13T13:47:00Z" w16du:dateUtc="2025-11-13T19:47:00Z">
        <w:r>
          <w:rPr>
            <w:sz w:val="24"/>
          </w:rPr>
          <w:t>1</w:t>
        </w:r>
      </w:ins>
      <w:ins w:id="19" w:author="Zachary Moser" w:date="2025-11-13T13:48:00Z" w16du:dateUtc="2025-11-13T19:48:00Z">
        <w:r>
          <w:rPr>
            <w:sz w:val="24"/>
          </w:rPr>
          <w:t>00</w:t>
        </w:r>
      </w:ins>
      <w:r>
        <w:rPr>
          <w:sz w:val="24"/>
        </w:rPr>
        <w:t>.00/hr.</w:t>
      </w:r>
      <w:r>
        <w:rPr>
          <w:spacing w:val="-57"/>
          <w:sz w:val="24"/>
        </w:rPr>
        <w:t xml:space="preserve"> </w:t>
      </w:r>
      <w:del w:id="20" w:author="Zachary Moser" w:date="2025-11-13T13:48:00Z" w16du:dateUtc="2025-11-13T19:48:00Z">
        <w:r w:rsidDel="00CD2BC6">
          <w:rPr>
            <w:sz w:val="24"/>
          </w:rPr>
          <w:delText>Removal</w:delText>
        </w:r>
        <w:r w:rsidDel="00CD2BC6">
          <w:rPr>
            <w:spacing w:val="-1"/>
            <w:sz w:val="24"/>
          </w:rPr>
          <w:delText xml:space="preserve"> </w:delText>
        </w:r>
        <w:r w:rsidDel="00CD2BC6">
          <w:rPr>
            <w:sz w:val="24"/>
          </w:rPr>
          <w:delText>of</w:delText>
        </w:r>
        <w:r w:rsidDel="00CD2BC6">
          <w:rPr>
            <w:spacing w:val="-2"/>
            <w:sz w:val="24"/>
          </w:rPr>
          <w:delText xml:space="preserve"> </w:delText>
        </w:r>
        <w:r w:rsidDel="00CD2BC6">
          <w:rPr>
            <w:sz w:val="24"/>
          </w:rPr>
          <w:delText>Placard…</w:delText>
        </w:r>
        <w:r w:rsidDel="00CD2BC6">
          <w:rPr>
            <w:sz w:val="24"/>
          </w:rPr>
          <w:tab/>
          <w:delText>$100.00</w:delText>
        </w:r>
      </w:del>
    </w:p>
    <w:p w14:paraId="571A69FE" w14:textId="77777777" w:rsidR="00CD2BC6" w:rsidRDefault="00CD2BC6" w:rsidP="00CD2BC6">
      <w:pPr>
        <w:tabs>
          <w:tab w:val="left" w:leader="dot" w:pos="5532"/>
        </w:tabs>
        <w:spacing w:before="1"/>
        <w:ind w:left="860"/>
        <w:rPr>
          <w:sz w:val="24"/>
        </w:rPr>
      </w:pPr>
      <w:r>
        <w:rPr>
          <w:sz w:val="24"/>
        </w:rPr>
        <w:t>Replacement</w:t>
      </w:r>
      <w:r>
        <w:rPr>
          <w:spacing w:val="-2"/>
          <w:sz w:val="24"/>
        </w:rPr>
        <w:t xml:space="preserve"> </w:t>
      </w:r>
      <w:r>
        <w:rPr>
          <w:sz w:val="24"/>
        </w:rPr>
        <w:t>Placard…</w:t>
      </w:r>
      <w:r>
        <w:rPr>
          <w:sz w:val="24"/>
        </w:rPr>
        <w:tab/>
        <w:t>$ 25.00</w:t>
      </w:r>
    </w:p>
    <w:p w14:paraId="2B611E79" w14:textId="77777777" w:rsidR="00CD2BC6" w:rsidRDefault="00CD2BC6" w:rsidP="00CD2BC6">
      <w:pPr>
        <w:pStyle w:val="BodyText"/>
        <w:spacing w:before="1"/>
        <w:rPr>
          <w:sz w:val="22"/>
        </w:rPr>
      </w:pPr>
    </w:p>
    <w:p w14:paraId="47DAE2B2" w14:textId="4CDB3215" w:rsidR="00CD2BC6" w:rsidRDefault="00CD2BC6" w:rsidP="00CD2BC6">
      <w:pPr>
        <w:ind w:left="860" w:right="772"/>
        <w:rPr>
          <w:i/>
        </w:rPr>
      </w:pPr>
      <w:r>
        <w:rPr>
          <w:i/>
        </w:rPr>
        <w:t>Permits are valid from July 1</w:t>
      </w:r>
      <w:r>
        <w:rPr>
          <w:i/>
          <w:vertAlign w:val="superscript"/>
        </w:rPr>
        <w:t>st</w:t>
      </w:r>
      <w:r>
        <w:rPr>
          <w:i/>
        </w:rPr>
        <w:t xml:space="preserve"> through June 30</w:t>
      </w:r>
      <w:proofErr w:type="gramStart"/>
      <w:r w:rsidRPr="00376B71">
        <w:rPr>
          <w:i/>
          <w:vertAlign w:val="superscript"/>
        </w:rPr>
        <w:t>th</w:t>
      </w:r>
      <w:r>
        <w:rPr>
          <w:i/>
        </w:rPr>
        <w:t xml:space="preserve">  and</w:t>
      </w:r>
      <w:proofErr w:type="gramEnd"/>
      <w:r>
        <w:rPr>
          <w:i/>
        </w:rPr>
        <w:t xml:space="preserve"> must be renewed each year. The</w:t>
      </w:r>
      <w:r>
        <w:rPr>
          <w:i/>
          <w:spacing w:val="1"/>
        </w:rPr>
        <w:t xml:space="preserve"> </w:t>
      </w:r>
      <w:r>
        <w:rPr>
          <w:i/>
        </w:rPr>
        <w:t xml:space="preserve">permit is not </w:t>
      </w:r>
      <w:proofErr w:type="gramStart"/>
      <w:r>
        <w:rPr>
          <w:i/>
        </w:rPr>
        <w:t>transferrable</w:t>
      </w:r>
      <w:proofErr w:type="gramEnd"/>
      <w:r>
        <w:rPr>
          <w:i/>
        </w:rPr>
        <w:t xml:space="preserve"> from one person or another or from one type of operation to another.</w:t>
      </w:r>
      <w:r>
        <w:rPr>
          <w:i/>
          <w:spacing w:val="-52"/>
        </w:rPr>
        <w:t xml:space="preserve"> </w:t>
      </w:r>
      <w:r>
        <w:rPr>
          <w:i/>
        </w:rPr>
        <w:t>If permits are not renewed by June 30</w:t>
      </w:r>
      <w:r w:rsidRPr="00376B71">
        <w:rPr>
          <w:i/>
          <w:vertAlign w:val="superscript"/>
        </w:rPr>
        <w:t>th</w:t>
      </w:r>
      <w:r>
        <w:rPr>
          <w:i/>
        </w:rPr>
        <w:t xml:space="preserve">, a late fee of </w:t>
      </w:r>
      <w:ins w:id="21" w:author="Zachary Moser" w:date="2025-11-13T13:44:00Z" w16du:dateUtc="2025-11-13T19:44:00Z">
        <w:r>
          <w:rPr>
            <w:i/>
          </w:rPr>
          <w:t xml:space="preserve">50% </w:t>
        </w:r>
      </w:ins>
      <w:del w:id="22" w:author="Zachary Moser" w:date="2025-11-13T13:44:00Z" w16du:dateUtc="2025-11-13T19:44:00Z">
        <w:r w:rsidDel="00CD2BC6">
          <w:rPr>
            <w:i/>
          </w:rPr>
          <w:delText xml:space="preserve">$5.00 per day </w:delText>
        </w:r>
      </w:del>
      <w:r>
        <w:rPr>
          <w:i/>
        </w:rPr>
        <w:t>will be applied to the</w:t>
      </w:r>
      <w:r>
        <w:rPr>
          <w:i/>
          <w:spacing w:val="1"/>
        </w:rPr>
        <w:t xml:space="preserve"> </w:t>
      </w:r>
      <w:r>
        <w:rPr>
          <w:i/>
        </w:rPr>
        <w:t xml:space="preserve">permit fee up to the end of July after which the establishment will be issued a close order </w:t>
      </w:r>
      <w:proofErr w:type="gramStart"/>
      <w:r>
        <w:rPr>
          <w:i/>
        </w:rPr>
        <w:t>on</w:t>
      </w:r>
      <w:r>
        <w:rPr>
          <w:i/>
          <w:spacing w:val="-52"/>
        </w:rPr>
        <w:t xml:space="preserve"> </w:t>
      </w:r>
      <w:r>
        <w:rPr>
          <w:i/>
        </w:rPr>
        <w:t xml:space="preserve"> August</w:t>
      </w:r>
      <w:proofErr w:type="gramEnd"/>
      <w:r>
        <w:rPr>
          <w:i/>
        </w:rPr>
        <w:t xml:space="preserve"> 1</w:t>
      </w:r>
      <w:r>
        <w:rPr>
          <w:i/>
          <w:vertAlign w:val="superscript"/>
        </w:rPr>
        <w:t>st</w:t>
      </w:r>
      <w:r>
        <w:rPr>
          <w:i/>
        </w:rPr>
        <w:t>.</w:t>
      </w:r>
    </w:p>
    <w:p w14:paraId="33379F3B" w14:textId="77777777" w:rsidR="00CD2BC6" w:rsidRDefault="00CD2BC6" w:rsidP="00CD2BC6">
      <w:pPr>
        <w:pStyle w:val="BodyText"/>
        <w:spacing w:before="5"/>
        <w:rPr>
          <w:i/>
          <w:sz w:val="20"/>
        </w:rPr>
      </w:pPr>
    </w:p>
    <w:p w14:paraId="77E468BB" w14:textId="73B4FA05" w:rsidR="00CD2BC6" w:rsidRDefault="00CD2BC6" w:rsidP="00CD2BC6">
      <w:pPr>
        <w:ind w:left="860" w:right="422"/>
        <w:rPr>
          <w:i/>
          <w:sz w:val="23"/>
        </w:rPr>
      </w:pPr>
      <w:r>
        <w:rPr>
          <w:i/>
          <w:sz w:val="23"/>
        </w:rPr>
        <w:t>Each permit includes one routine inspection, one priority re-inspection and one core re-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inspection.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priority/core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re-inspection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is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required 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fee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$</w:t>
      </w:r>
      <w:del w:id="23" w:author="Zachary Moser" w:date="2025-11-13T13:44:00Z" w16du:dateUtc="2025-11-13T19:44:00Z">
        <w:r w:rsidDel="00CD2BC6">
          <w:rPr>
            <w:i/>
            <w:sz w:val="23"/>
          </w:rPr>
          <w:delText>150</w:delText>
        </w:r>
      </w:del>
      <w:ins w:id="24" w:author="Zachary Moser" w:date="2025-11-13T13:44:00Z" w16du:dateUtc="2025-11-13T19:44:00Z">
        <w:r>
          <w:rPr>
            <w:i/>
            <w:sz w:val="23"/>
          </w:rPr>
          <w:t>300</w:t>
        </w:r>
      </w:ins>
      <w:r>
        <w:rPr>
          <w:i/>
          <w:sz w:val="23"/>
        </w:rPr>
        <w:t>.00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apply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54"/>
          <w:sz w:val="23"/>
        </w:rPr>
        <w:t xml:space="preserve"> </w:t>
      </w:r>
      <w:r>
        <w:rPr>
          <w:i/>
          <w:sz w:val="23"/>
        </w:rPr>
        <w:t>each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subsequent re-inspection.</w:t>
      </w:r>
    </w:p>
    <w:p w14:paraId="1092C705" w14:textId="77777777" w:rsidR="00CD2BC6" w:rsidRDefault="00CD2BC6" w:rsidP="00CD2BC6">
      <w:pPr>
        <w:pStyle w:val="BodyText"/>
        <w:spacing w:before="3"/>
        <w:rPr>
          <w:i/>
        </w:rPr>
      </w:pPr>
    </w:p>
    <w:p w14:paraId="69E9D2AC" w14:textId="77777777" w:rsidR="00CD2BC6" w:rsidRDefault="00CD2BC6" w:rsidP="00CD2BC6">
      <w:pPr>
        <w:ind w:left="860" w:right="1115"/>
        <w:rPr>
          <w:i/>
          <w:sz w:val="23"/>
        </w:rPr>
      </w:pPr>
      <w:proofErr w:type="gramStart"/>
      <w:r>
        <w:rPr>
          <w:i/>
          <w:sz w:val="23"/>
        </w:rPr>
        <w:t>On-line</w:t>
      </w:r>
      <w:proofErr w:type="gramEnd"/>
      <w:r>
        <w:rPr>
          <w:i/>
          <w:sz w:val="23"/>
        </w:rPr>
        <w:t xml:space="preserve"> Food Handler Training and Manager’s Training and Certification for Dent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County Health Center is available via the website </w:t>
      </w:r>
      <w:hyperlink r:id="rId4">
        <w:r>
          <w:rPr>
            <w:color w:val="0000FF"/>
            <w:sz w:val="23"/>
            <w:u w:val="single" w:color="0000FF"/>
          </w:rPr>
          <w:t xml:space="preserve">www.StateFoodSafety.com </w:t>
        </w:r>
        <w:r>
          <w:rPr>
            <w:i/>
            <w:sz w:val="23"/>
          </w:rPr>
          <w:t xml:space="preserve">. </w:t>
        </w:r>
      </w:hyperlink>
      <w:r>
        <w:rPr>
          <w:i/>
          <w:sz w:val="23"/>
        </w:rPr>
        <w:t>Training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includes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 printable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food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certificate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 card.</w:t>
      </w:r>
    </w:p>
    <w:p w14:paraId="4A43F1BE" w14:textId="77777777" w:rsidR="00CD2BC6" w:rsidRDefault="00CD2BC6" w:rsidP="00CD2BC6">
      <w:pPr>
        <w:pStyle w:val="BodyText"/>
        <w:rPr>
          <w:i/>
          <w:sz w:val="20"/>
        </w:rPr>
      </w:pPr>
    </w:p>
    <w:p w14:paraId="2B9DD706" w14:textId="77777777" w:rsidR="00CD2BC6" w:rsidRDefault="00CD2BC6" w:rsidP="00CD2BC6">
      <w:pPr>
        <w:pStyle w:val="BodyText"/>
        <w:rPr>
          <w:i/>
          <w:sz w:val="20"/>
        </w:rPr>
      </w:pPr>
    </w:p>
    <w:p w14:paraId="614EC237" w14:textId="77777777" w:rsidR="00CD2BC6" w:rsidRDefault="00CD2BC6" w:rsidP="00CD2BC6">
      <w:pPr>
        <w:pStyle w:val="BodyText"/>
        <w:rPr>
          <w:i/>
          <w:sz w:val="20"/>
        </w:rPr>
      </w:pPr>
    </w:p>
    <w:p w14:paraId="257DAB4C" w14:textId="77777777" w:rsidR="00CD2BC6" w:rsidRDefault="00CD2BC6" w:rsidP="00CD2BC6">
      <w:pPr>
        <w:pStyle w:val="BodyText"/>
        <w:rPr>
          <w:i/>
          <w:sz w:val="20"/>
        </w:rPr>
      </w:pPr>
    </w:p>
    <w:p w14:paraId="61214AFD" w14:textId="77777777" w:rsidR="00CD2BC6" w:rsidRDefault="00CD2BC6" w:rsidP="00CD2BC6">
      <w:pPr>
        <w:pStyle w:val="BodyText"/>
        <w:jc w:val="center"/>
        <w:rPr>
          <w:sz w:val="20"/>
        </w:rPr>
      </w:pPr>
      <w:r>
        <w:rPr>
          <w:rFonts w:ascii="Arial"/>
          <w:b/>
          <w:color w:val="17365D"/>
          <w:sz w:val="20"/>
        </w:rPr>
        <w:t>Public</w:t>
      </w:r>
      <w:r>
        <w:rPr>
          <w:rFonts w:ascii="Arial"/>
          <w:b/>
          <w:color w:val="17365D"/>
          <w:spacing w:val="-11"/>
          <w:sz w:val="20"/>
        </w:rPr>
        <w:t xml:space="preserve"> </w:t>
      </w:r>
      <w:r>
        <w:rPr>
          <w:rFonts w:ascii="Arial"/>
          <w:b/>
          <w:color w:val="17365D"/>
          <w:sz w:val="20"/>
        </w:rPr>
        <w:t>Health:</w:t>
      </w:r>
      <w:r>
        <w:rPr>
          <w:rFonts w:ascii="Arial"/>
          <w:b/>
          <w:color w:val="17365D"/>
          <w:spacing w:val="-10"/>
          <w:sz w:val="20"/>
        </w:rPr>
        <w:t xml:space="preserve"> </w:t>
      </w:r>
      <w:r>
        <w:rPr>
          <w:rFonts w:ascii="Arial"/>
          <w:b/>
          <w:color w:val="17365D"/>
          <w:sz w:val="20"/>
        </w:rPr>
        <w:t>Better</w:t>
      </w:r>
      <w:r>
        <w:rPr>
          <w:rFonts w:ascii="Arial"/>
          <w:b/>
          <w:color w:val="17365D"/>
          <w:spacing w:val="-12"/>
          <w:sz w:val="20"/>
        </w:rPr>
        <w:t xml:space="preserve"> </w:t>
      </w:r>
      <w:r>
        <w:rPr>
          <w:rFonts w:ascii="Arial"/>
          <w:b/>
          <w:color w:val="17365D"/>
          <w:sz w:val="20"/>
        </w:rPr>
        <w:t>Health.</w:t>
      </w:r>
      <w:r>
        <w:rPr>
          <w:rFonts w:ascii="Arial"/>
          <w:b/>
          <w:color w:val="17365D"/>
          <w:spacing w:val="-10"/>
          <w:sz w:val="20"/>
        </w:rPr>
        <w:t xml:space="preserve"> </w:t>
      </w:r>
      <w:r>
        <w:rPr>
          <w:rFonts w:ascii="Arial"/>
          <w:b/>
          <w:color w:val="17365D"/>
          <w:sz w:val="20"/>
        </w:rPr>
        <w:t>Better</w:t>
      </w:r>
      <w:r>
        <w:rPr>
          <w:rFonts w:ascii="Arial"/>
          <w:b/>
          <w:color w:val="17365D"/>
          <w:spacing w:val="-12"/>
          <w:sz w:val="20"/>
        </w:rPr>
        <w:t xml:space="preserve"> </w:t>
      </w:r>
      <w:r>
        <w:rPr>
          <w:rFonts w:ascii="Arial"/>
          <w:b/>
          <w:color w:val="17365D"/>
          <w:sz w:val="20"/>
        </w:rPr>
        <w:t>Missouri</w:t>
      </w:r>
      <w:r>
        <w:rPr>
          <w:sz w:val="20"/>
        </w:rPr>
        <w:t>.</w:t>
      </w:r>
    </w:p>
    <w:p w14:paraId="5546B795" w14:textId="77777777" w:rsidR="00CD2BC6" w:rsidRDefault="00CD2BC6" w:rsidP="00CD2BC6">
      <w:pPr>
        <w:pStyle w:val="BodyText"/>
        <w:spacing w:before="4"/>
        <w:rPr>
          <w:sz w:val="20"/>
        </w:rPr>
      </w:pPr>
    </w:p>
    <w:p w14:paraId="14FDA9A5" w14:textId="77777777" w:rsidR="00CD2BC6" w:rsidRDefault="00CD2BC6" w:rsidP="00CD2BC6">
      <w:pPr>
        <w:ind w:left="2421" w:right="2204"/>
        <w:jc w:val="center"/>
        <w:rPr>
          <w:sz w:val="16"/>
        </w:rPr>
      </w:pPr>
      <w:r>
        <w:rPr>
          <w:i/>
          <w:noProof/>
          <w:sz w:val="20"/>
        </w:rPr>
        <w:drawing>
          <wp:anchor distT="0" distB="0" distL="114300" distR="114300" simplePos="0" relativeHeight="251659264" behindDoc="0" locked="0" layoutInCell="1" allowOverlap="1" wp14:anchorId="6261E29A" wp14:editId="603F089B">
            <wp:simplePos x="0" y="0"/>
            <wp:positionH relativeFrom="column">
              <wp:posOffset>2927350</wp:posOffset>
            </wp:positionH>
            <wp:positionV relativeFrom="paragraph">
              <wp:posOffset>224790</wp:posOffset>
            </wp:positionV>
            <wp:extent cx="591207" cy="571500"/>
            <wp:effectExtent l="0" t="0" r="0" b="0"/>
            <wp:wrapNone/>
            <wp:docPr id="69715724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57242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6A6A6"/>
          <w:sz w:val="16"/>
        </w:rPr>
        <w:t>AN</w:t>
      </w:r>
      <w:r>
        <w:rPr>
          <w:color w:val="A6A6A6"/>
          <w:spacing w:val="-3"/>
          <w:sz w:val="16"/>
        </w:rPr>
        <w:t xml:space="preserve"> </w:t>
      </w:r>
      <w:r>
        <w:rPr>
          <w:color w:val="A6A6A6"/>
          <w:sz w:val="16"/>
        </w:rPr>
        <w:t>EQUAL</w:t>
      </w:r>
      <w:r>
        <w:rPr>
          <w:color w:val="A6A6A6"/>
          <w:spacing w:val="-2"/>
          <w:sz w:val="16"/>
        </w:rPr>
        <w:t xml:space="preserve"> </w:t>
      </w:r>
      <w:r>
        <w:rPr>
          <w:color w:val="A6A6A6"/>
          <w:sz w:val="16"/>
        </w:rPr>
        <w:t>OPPORTUNITY</w:t>
      </w:r>
      <w:r>
        <w:rPr>
          <w:color w:val="A6A6A6"/>
          <w:spacing w:val="-3"/>
          <w:sz w:val="16"/>
        </w:rPr>
        <w:t xml:space="preserve"> </w:t>
      </w:r>
      <w:r>
        <w:rPr>
          <w:color w:val="A6A6A6"/>
          <w:sz w:val="16"/>
        </w:rPr>
        <w:t>/ AFFIRMATIVE</w:t>
      </w:r>
      <w:r>
        <w:rPr>
          <w:color w:val="A6A6A6"/>
          <w:spacing w:val="-2"/>
          <w:sz w:val="16"/>
        </w:rPr>
        <w:t xml:space="preserve"> </w:t>
      </w:r>
      <w:r>
        <w:rPr>
          <w:color w:val="A6A6A6"/>
          <w:sz w:val="16"/>
        </w:rPr>
        <w:t>ACTION</w:t>
      </w:r>
      <w:r>
        <w:rPr>
          <w:color w:val="A6A6A6"/>
          <w:spacing w:val="-3"/>
          <w:sz w:val="16"/>
        </w:rPr>
        <w:t xml:space="preserve"> </w:t>
      </w:r>
      <w:r>
        <w:rPr>
          <w:color w:val="A6A6A6"/>
          <w:sz w:val="16"/>
        </w:rPr>
        <w:t>EMPLOYER</w:t>
      </w:r>
    </w:p>
    <w:p w14:paraId="45487645" w14:textId="77777777" w:rsidR="00734019" w:rsidRDefault="00734019"/>
    <w:sectPr w:rsidR="00734019" w:rsidSect="00CD2BC6">
      <w:footerReference w:type="default" r:id="rId6"/>
      <w:pgSz w:w="12240" w:h="15800"/>
      <w:pgMar w:top="1360" w:right="1160" w:bottom="820" w:left="940" w:header="0" w:footer="6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9DC" w14:textId="191F0D34" w:rsidR="00CD2BC6" w:rsidRDefault="00CD2B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A1A44" wp14:editId="393AA029">
              <wp:simplePos x="0" y="0"/>
              <wp:positionH relativeFrom="page">
                <wp:posOffset>2910840</wp:posOffset>
              </wp:positionH>
              <wp:positionV relativeFrom="page">
                <wp:posOffset>9451340</wp:posOffset>
              </wp:positionV>
              <wp:extent cx="1952625" cy="139065"/>
              <wp:effectExtent l="0" t="0" r="0" b="0"/>
              <wp:wrapNone/>
              <wp:docPr id="19438907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E9B7C" w14:textId="77777777" w:rsidR="00CD2BC6" w:rsidRDefault="00CD2BC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provided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on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nondiscriminatory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basis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A1A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2pt;margin-top:744.2pt;width:153.7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" filled="f" stroked="f">
              <v:textbox inset="0,0,0,0">
                <w:txbxContent>
                  <w:p w14:paraId="690E9B7C" w14:textId="77777777" w:rsidR="00CD2BC6" w:rsidRDefault="00CD2BC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Services</w:t>
                    </w:r>
                    <w:r>
                      <w:rPr>
                        <w:color w:val="A6A6A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provided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on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nondiscriminatory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basis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chary Moser">
    <w15:presenceInfo w15:providerId="AD" w15:userId="S::zmoser@dentcohealth.org::4a598e4f-2acc-42a5-b735-bf6ed183a9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C6"/>
    <w:rsid w:val="00734019"/>
    <w:rsid w:val="00811D24"/>
    <w:rsid w:val="00CD2BC6"/>
    <w:rsid w:val="00E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2EA92"/>
  <w15:chartTrackingRefBased/>
  <w15:docId w15:val="{DFD2183F-B884-457A-A80A-F86F0C6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BC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BC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BC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C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BC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BC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BC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BC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BC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B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BC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BC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2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BC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2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BC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B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D2BC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D2BC6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Revision">
    <w:name w:val="Revision"/>
    <w:hidden/>
    <w:uiPriority w:val="99"/>
    <w:semiHidden/>
    <w:rsid w:val="00CD2BC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hyperlink" Target="http://www.StateFoodSafety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2016644A7B1478F6756393EF1A7FF" ma:contentTypeVersion="15" ma:contentTypeDescription="Create a new document." ma:contentTypeScope="" ma:versionID="12adf1ef01591dd8418beed6e8bcaad6">
  <xsd:schema xmlns:xsd="http://www.w3.org/2001/XMLSchema" xmlns:xs="http://www.w3.org/2001/XMLSchema" xmlns:p="http://schemas.microsoft.com/office/2006/metadata/properties" xmlns:ns2="cc9026d3-9430-40cb-8db7-9b09580b99d9" xmlns:ns3="eaada65e-aab1-43af-b5b3-3f497bdbd437" targetNamespace="http://schemas.microsoft.com/office/2006/metadata/properties" ma:root="true" ma:fieldsID="50a67033e4e1315b6fb5a559d343d92a" ns2:_="" ns3:_="">
    <xsd:import namespace="cc9026d3-9430-40cb-8db7-9b09580b99d9"/>
    <xsd:import namespace="eaada65e-aab1-43af-b5b3-3f497bdbd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026d3-9430-40cb-8db7-9b09580b9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e97f2e-f44d-47d4-8e2e-32e8b6e7e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da65e-aab1-43af-b5b3-3f497bdbd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bc3af7-4bff-488c-8651-fb218f335f2c}" ma:internalName="TaxCatchAll" ma:showField="CatchAllData" ma:web="eaada65e-aab1-43af-b5b3-3f497bdbd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026d3-9430-40cb-8db7-9b09580b99d9">
      <Terms xmlns="http://schemas.microsoft.com/office/infopath/2007/PartnerControls"/>
    </lcf76f155ced4ddcb4097134ff3c332f>
    <TaxCatchAll xmlns="eaada65e-aab1-43af-b5b3-3f497bdbd437" xsi:nil="true"/>
  </documentManagement>
</p:properties>
</file>

<file path=customXml/itemProps1.xml><?xml version="1.0" encoding="utf-8"?>
<ds:datastoreItem xmlns:ds="http://schemas.openxmlformats.org/officeDocument/2006/customXml" ds:itemID="{D9DB8C5B-C071-4291-9DA9-0FF8DCA8CD62}"/>
</file>

<file path=customXml/itemProps2.xml><?xml version="1.0" encoding="utf-8"?>
<ds:datastoreItem xmlns:ds="http://schemas.openxmlformats.org/officeDocument/2006/customXml" ds:itemID="{465C178A-7B05-4B4E-A587-257910E2D973}"/>
</file>

<file path=customXml/itemProps3.xml><?xml version="1.0" encoding="utf-8"?>
<ds:datastoreItem xmlns:ds="http://schemas.openxmlformats.org/officeDocument/2006/customXml" ds:itemID="{66941240-988F-4BEA-9947-E97A8BAC1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1275</Characters>
  <Application>Microsoft Office Word</Application>
  <DocSecurity>0</DocSecurity>
  <Lines>45</Lines>
  <Paragraphs>21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Moser</dc:creator>
  <cp:keywords/>
  <dc:description/>
  <cp:lastModifiedBy>Zachary Moser</cp:lastModifiedBy>
  <cp:revision>1</cp:revision>
  <dcterms:created xsi:type="dcterms:W3CDTF">2025-11-13T19:41:00Z</dcterms:created>
  <dcterms:modified xsi:type="dcterms:W3CDTF">2025-11-13T19:50:00Z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0x0101002BF2016644A7B1478F6756393EF1A7FF</vt:lpwstr>
  </property>
</Properties>
</file>